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DAE2" w14:textId="2C4A302D" w:rsidR="60DB10FA" w:rsidRDefault="60DB10FA" w:rsidP="1A38C50B">
      <w:pPr>
        <w:pStyle w:val="Heading1"/>
        <w:spacing w:before="480" w:after="0" w:line="276" w:lineRule="auto"/>
        <w:jc w:val="center"/>
      </w:pPr>
      <w:r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t xml:space="preserve">Elements </w:t>
      </w:r>
      <w:r w:rsidR="42B720A1"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t>Creative Professional Activity (CPA)</w:t>
      </w:r>
      <w:r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t xml:space="preserve"> Management Checklist</w:t>
      </w:r>
    </w:p>
    <w:p w14:paraId="7E9064FC" w14:textId="7D1E4CCD" w:rsidR="56245592" w:rsidRDefault="56245592" w:rsidP="56245592">
      <w:pPr>
        <w:pStyle w:val="Heading2"/>
        <w:spacing w:before="200" w:after="0" w:line="276" w:lineRule="auto"/>
        <w:rPr>
          <w:rFonts w:ascii="Aptos Display" w:eastAsia="Aptos Display" w:hAnsi="Aptos Display" w:cs="Aptos Display"/>
          <w:color w:val="4F81BD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ECFB8C4" wp14:editId="0F219AF4">
                <wp:extent cx="158750" cy="150812"/>
                <wp:effectExtent l="0" t="0" r="0" b="0"/>
                <wp:docPr id="112321705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0812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oval w14:anchorId="5AA2C4D5" id="drawing" o:spid="_x0000_s1026" style="width:12.5pt;height: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" fillcolor="#4ea72e [3209]" strokecolor="#0a2f40 [1604]" strokeweight="1pt">
                <v:stroke joinstyle="miter"/>
                <v:path arrowok="t"/>
                <w10:anchorlock/>
              </v:oval>
            </w:pict>
          </mc:Fallback>
        </mc:AlternateContent>
      </w:r>
      <w:r w:rsidR="616D960C" w:rsidRPr="56245592">
        <w:rPr>
          <w:rFonts w:ascii="Aptos Display" w:eastAsia="Aptos Display" w:hAnsi="Aptos Display" w:cs="Aptos Display"/>
          <w:color w:val="4F81BD"/>
          <w:sz w:val="28"/>
          <w:szCs w:val="28"/>
        </w:rPr>
        <w:t xml:space="preserve"> </w:t>
      </w:r>
      <w:r w:rsidR="796DB5D7" w:rsidRPr="56245592">
        <w:rPr>
          <w:rFonts w:ascii="Aptos Display" w:eastAsia="Aptos Display" w:hAnsi="Aptos Display" w:cs="Aptos Display"/>
          <w:color w:val="4F81BD"/>
          <w:sz w:val="28"/>
          <w:szCs w:val="28"/>
        </w:rPr>
        <w:t>Getting Started</w:t>
      </w:r>
    </w:p>
    <w:p w14:paraId="30FDFD6E" w14:textId="7F95EB3C" w:rsidR="796DB5D7" w:rsidRDefault="796DB5D7" w:rsidP="56245592">
      <w:pPr>
        <w:spacing w:after="200" w:line="276" w:lineRule="auto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 xml:space="preserve">☐ Review the TFoM Promotions Manual for CPA definitions and </w:t>
      </w:r>
      <w:r w:rsidR="4355F8C1" w:rsidRPr="56245592">
        <w:rPr>
          <w:rFonts w:ascii="Aptos" w:eastAsia="Aptos" w:hAnsi="Aptos" w:cs="Aptos"/>
        </w:rPr>
        <w:t>category</w:t>
      </w:r>
    </w:p>
    <w:p w14:paraId="5B7909B3" w14:textId="1E285CDF" w:rsidR="796DB5D7" w:rsidRDefault="796DB5D7" w:rsidP="56245592">
      <w:pPr>
        <w:spacing w:after="200" w:line="276" w:lineRule="auto"/>
        <w:rPr>
          <w:rFonts w:ascii="Aptos" w:eastAsia="Aptos" w:hAnsi="Aptos" w:cs="Aptos"/>
        </w:rPr>
      </w:pPr>
      <w:r w:rsidRPr="34EE300A">
        <w:rPr>
          <w:rFonts w:ascii="Aptos" w:eastAsia="Aptos" w:hAnsi="Aptos" w:cs="Aptos"/>
        </w:rPr>
        <w:t xml:space="preserve">☐ Use your MS Word </w:t>
      </w:r>
      <w:r w:rsidR="5BC12B73" w:rsidRPr="34EE300A">
        <w:rPr>
          <w:rFonts w:ascii="Aptos" w:eastAsia="Aptos" w:hAnsi="Aptos" w:cs="Aptos"/>
        </w:rPr>
        <w:t>(</w:t>
      </w:r>
      <w:r w:rsidRPr="34EE300A">
        <w:rPr>
          <w:rFonts w:ascii="Aptos" w:eastAsia="Aptos" w:hAnsi="Aptos" w:cs="Aptos"/>
        </w:rPr>
        <w:t xml:space="preserve">or </w:t>
      </w:r>
      <w:r w:rsidR="69F16DED" w:rsidRPr="34EE300A">
        <w:rPr>
          <w:rFonts w:ascii="Aptos" w:eastAsia="Aptos" w:hAnsi="Aptos" w:cs="Aptos"/>
        </w:rPr>
        <w:t xml:space="preserve">DoM </w:t>
      </w:r>
      <w:r w:rsidRPr="34EE300A">
        <w:rPr>
          <w:rFonts w:ascii="Aptos" w:eastAsia="Aptos" w:hAnsi="Aptos" w:cs="Aptos"/>
        </w:rPr>
        <w:t>WebCV</w:t>
      </w:r>
      <w:r w:rsidR="5AB42B7A" w:rsidRPr="34EE300A">
        <w:rPr>
          <w:rFonts w:ascii="Aptos" w:eastAsia="Aptos" w:hAnsi="Aptos" w:cs="Aptos"/>
        </w:rPr>
        <w:t xml:space="preserve">) </w:t>
      </w:r>
      <w:r w:rsidR="6DAB3D45" w:rsidRPr="34EE300A">
        <w:rPr>
          <w:rFonts w:ascii="Aptos" w:eastAsia="Aptos" w:hAnsi="Aptos" w:cs="Aptos"/>
        </w:rPr>
        <w:t>version of your CPA report as reference</w:t>
      </w:r>
      <w:r w:rsidR="789CD7FF" w:rsidRPr="34EE300A">
        <w:rPr>
          <w:rFonts w:ascii="Aptos" w:eastAsia="Aptos" w:hAnsi="Aptos" w:cs="Aptos"/>
        </w:rPr>
        <w:t xml:space="preserve"> if you have one available</w:t>
      </w:r>
    </w:p>
    <w:p w14:paraId="35FF3915" w14:textId="6F0F843A" w:rsidR="00E32DD9" w:rsidRDefault="00E32DD9" w:rsidP="00E32DD9">
      <w:pPr>
        <w:spacing w:after="200" w:line="276" w:lineRule="auto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 xml:space="preserve">☐ </w:t>
      </w:r>
      <w:r>
        <w:rPr>
          <w:rFonts w:ascii="Aptos" w:eastAsia="Aptos" w:hAnsi="Aptos" w:cs="Aptos"/>
        </w:rPr>
        <w:t xml:space="preserve">Review the </w:t>
      </w:r>
      <w:ins w:id="0" w:author="Joanna King" w:date="2025-09-12T17:09:00Z" w16du:dateUtc="2025-09-12T21:09:00Z">
        <w:r w:rsidRPr="34EE300A">
          <w:fldChar w:fldCharType="begin"/>
        </w:r>
        <w:r w:rsidRPr="34EE300A">
          <w:rPr>
            <w:rFonts w:ascii="Aptos" w:eastAsia="Aptos" w:hAnsi="Aptos" w:cs="Aptos"/>
          </w:rPr>
          <w:instrText>HYPERLINK "https://medit.med.utoronto.ca/media/3326/download?inline"</w:instrText>
        </w:r>
        <w:r w:rsidRPr="34EE300A">
          <w:rPr>
            <w:rFonts w:ascii="Aptos" w:eastAsia="Aptos" w:hAnsi="Aptos" w:cs="Aptos"/>
          </w:rPr>
          <w:fldChar w:fldCharType="separate"/>
        </w:r>
      </w:ins>
      <w:r w:rsidR="00D97BB6" w:rsidRPr="00C17051">
        <w:rPr>
          <w:rStyle w:val="Hyperlink"/>
          <w:rFonts w:ascii="Aptos" w:eastAsia="Aptos" w:hAnsi="Aptos" w:cs="Aptos"/>
        </w:rPr>
        <w:t>Elements</w:t>
      </w:r>
      <w:r w:rsidR="006514E4" w:rsidRPr="00C17051">
        <w:rPr>
          <w:rStyle w:val="Hyperlink"/>
          <w:rFonts w:ascii="Aptos" w:eastAsia="Aptos" w:hAnsi="Aptos" w:cs="Aptos"/>
        </w:rPr>
        <w:t xml:space="preserve"> TFOM Creative Professional Activity (CPA) Report – A Data Entry Guide</w:t>
      </w:r>
      <w:ins w:id="1" w:author="Joanna King" w:date="2025-09-12T17:09:00Z" w16du:dateUtc="2025-09-12T21:09:00Z">
        <w:r w:rsidRPr="34EE300A">
          <w:rPr>
            <w:rFonts w:ascii="Aptos" w:eastAsia="Aptos" w:hAnsi="Aptos" w:cs="Aptos"/>
          </w:rPr>
          <w:fldChar w:fldCharType="end"/>
        </w:r>
      </w:ins>
    </w:p>
    <w:p w14:paraId="610973D7" w14:textId="0A64F6ED" w:rsidR="60DB10FA" w:rsidRDefault="60DB10FA" w:rsidP="34EE300A">
      <w:pPr>
        <w:pStyle w:val="Heading2"/>
        <w:spacing w:before="200" w:after="200" w:line="276" w:lineRule="auto"/>
        <w:rPr>
          <w:rFonts w:ascii="Aptos" w:eastAsia="Aptos" w:hAnsi="Aptos" w:cs="Aptos"/>
        </w:rPr>
      </w:pPr>
      <w:r w:rsidRPr="34EE300A">
        <w:rPr>
          <w:rFonts w:ascii="Segoe UI Emoji" w:eastAsia="Segoe UI Emoji" w:hAnsi="Segoe UI Emoji" w:cs="Segoe UI Emoji"/>
          <w:color w:val="4F81BD"/>
          <w:sz w:val="28"/>
          <w:szCs w:val="28"/>
        </w:rPr>
        <w:t>🔍</w:t>
      </w:r>
      <w:r w:rsidRPr="34EE300A">
        <w:rPr>
          <w:rFonts w:ascii="Aptos Display" w:eastAsia="Aptos Display" w:hAnsi="Aptos Display" w:cs="Aptos Display"/>
          <w:color w:val="4F81BD"/>
          <w:sz w:val="28"/>
          <w:szCs w:val="28"/>
        </w:rPr>
        <w:t xml:space="preserve"> Access &amp; Navigation</w:t>
      </w:r>
    </w:p>
    <w:p w14:paraId="23BCF7C7" w14:textId="2352260E" w:rsidR="60DB10FA" w:rsidRDefault="60DB10FA" w:rsidP="1A38C50B">
      <w:pPr>
        <w:spacing w:after="200" w:line="276" w:lineRule="auto"/>
        <w:rPr>
          <w:rFonts w:ascii="Aptos" w:eastAsia="Aptos" w:hAnsi="Aptos" w:cs="Aptos"/>
        </w:rPr>
      </w:pPr>
      <w:r w:rsidRPr="34EE300A">
        <w:rPr>
          <w:rFonts w:ascii="Aptos" w:eastAsia="Aptos" w:hAnsi="Aptos" w:cs="Aptos"/>
        </w:rPr>
        <w:t xml:space="preserve">☐ Navigate to the Discover Research site and </w:t>
      </w:r>
      <w:r w:rsidR="1EEA2274" w:rsidRPr="34EE300A">
        <w:rPr>
          <w:rFonts w:ascii="Aptos" w:eastAsia="Aptos" w:hAnsi="Aptos" w:cs="Aptos"/>
        </w:rPr>
        <w:t>login to your</w:t>
      </w:r>
      <w:r w:rsidR="005D5A98" w:rsidRPr="34EE300A">
        <w:rPr>
          <w:rFonts w:ascii="Aptos" w:eastAsia="Aptos" w:hAnsi="Aptos" w:cs="Aptos"/>
        </w:rPr>
        <w:t xml:space="preserve"> Elements</w:t>
      </w:r>
      <w:r w:rsidR="1EEA2274" w:rsidRPr="34EE300A">
        <w:rPr>
          <w:rFonts w:ascii="Aptos" w:eastAsia="Aptos" w:hAnsi="Aptos" w:cs="Aptos"/>
        </w:rPr>
        <w:t xml:space="preserve"> profile</w:t>
      </w:r>
    </w:p>
    <w:p w14:paraId="5B8CAE9C" w14:textId="223D694E" w:rsidR="33F0857C" w:rsidRDefault="33F0857C" w:rsidP="56245592">
      <w:pPr>
        <w:pStyle w:val="Heading2"/>
        <w:spacing w:before="200" w:after="0" w:line="276" w:lineRule="auto"/>
        <w:rPr>
          <w:rFonts w:ascii="Aptos Display" w:eastAsia="Aptos Display" w:hAnsi="Aptos Display" w:cs="Aptos Display"/>
          <w:color w:val="4F81BD"/>
          <w:sz w:val="28"/>
          <w:szCs w:val="28"/>
        </w:rPr>
      </w:pPr>
      <w:r w:rsidRPr="56245592">
        <w:rPr>
          <w:rFonts w:ascii="Aptos Display" w:eastAsia="Aptos Display" w:hAnsi="Aptos Display" w:cs="Aptos Display"/>
          <w:color w:val="4F81BD"/>
        </w:rPr>
        <w:t>☺</w:t>
      </w:r>
      <w:r w:rsidR="680C55F9" w:rsidRPr="56245592">
        <w:rPr>
          <w:color w:val="4F81BD"/>
          <w:sz w:val="28"/>
          <w:szCs w:val="28"/>
        </w:rPr>
        <w:t>CPA Introduction</w:t>
      </w:r>
    </w:p>
    <w:p w14:paraId="276C9E72" w14:textId="3C436A1D" w:rsidR="33F0857C" w:rsidRDefault="33F0857C" w:rsidP="56245592">
      <w:pPr>
        <w:spacing w:after="200" w:line="276" w:lineRule="auto"/>
        <w:rPr>
          <w:rFonts w:ascii="Aptos" w:eastAsia="Aptos" w:hAnsi="Aptos" w:cs="Aptos"/>
        </w:rPr>
      </w:pPr>
      <w:r w:rsidRPr="34EE300A">
        <w:rPr>
          <w:rFonts w:ascii="Aptos" w:eastAsia="Aptos" w:hAnsi="Aptos" w:cs="Aptos"/>
        </w:rPr>
        <w:t xml:space="preserve">☐ </w:t>
      </w:r>
      <w:r w:rsidR="31C23427" w:rsidRPr="34EE300A">
        <w:rPr>
          <w:rFonts w:ascii="Aptos" w:eastAsia="Aptos" w:hAnsi="Aptos" w:cs="Aptos"/>
        </w:rPr>
        <w:t xml:space="preserve">Verify that you have a CPA Introduction (listed under the </w:t>
      </w:r>
      <w:r w:rsidR="14546D58" w:rsidRPr="34EE300A">
        <w:rPr>
          <w:rFonts w:ascii="Aptos" w:eastAsia="Aptos" w:hAnsi="Aptos" w:cs="Aptos"/>
        </w:rPr>
        <w:t xml:space="preserve">Professional Activities module). </w:t>
      </w:r>
      <w:r w:rsidR="7CED50F8" w:rsidRPr="34EE300A">
        <w:rPr>
          <w:rFonts w:ascii="Aptos" w:eastAsia="Aptos" w:hAnsi="Aptos" w:cs="Aptos"/>
        </w:rPr>
        <w:t xml:space="preserve">To add a new introduction, do the following. </w:t>
      </w:r>
    </w:p>
    <w:p w14:paraId="4EF83C4E" w14:textId="720C5C7C" w:rsidR="33F0857C" w:rsidRDefault="33F0857C" w:rsidP="56245592">
      <w:pPr>
        <w:spacing w:after="200" w:line="276" w:lineRule="auto"/>
        <w:ind w:left="720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 xml:space="preserve">☐ </w:t>
      </w:r>
      <w:r w:rsidR="309FA820" w:rsidRPr="56245592">
        <w:rPr>
          <w:rFonts w:ascii="Aptos" w:eastAsia="Aptos" w:hAnsi="Aptos" w:cs="Aptos"/>
        </w:rPr>
        <w:t>Click “Add New” under Professional Activities</w:t>
      </w:r>
    </w:p>
    <w:p w14:paraId="2E3D25C9" w14:textId="3724BB99" w:rsidR="33F0857C" w:rsidRDefault="33F0857C" w:rsidP="56245592">
      <w:pPr>
        <w:spacing w:after="200" w:line="276" w:lineRule="auto"/>
        <w:ind w:left="720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 xml:space="preserve">☐ </w:t>
      </w:r>
      <w:r w:rsidR="1B993BD2" w:rsidRPr="56245592">
        <w:rPr>
          <w:rFonts w:ascii="Aptos" w:eastAsia="Aptos" w:hAnsi="Aptos" w:cs="Aptos"/>
        </w:rPr>
        <w:t>Click “Introduction to CPA (Med)”</w:t>
      </w:r>
    </w:p>
    <w:p w14:paraId="1C06D991" w14:textId="76E96C50" w:rsidR="33F0857C" w:rsidRDefault="33F0857C" w:rsidP="56245592">
      <w:pPr>
        <w:spacing w:after="200" w:line="276" w:lineRule="auto"/>
        <w:ind w:left="720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 xml:space="preserve">☐ </w:t>
      </w:r>
      <w:r w:rsidR="058BBFD8" w:rsidRPr="56245592">
        <w:rPr>
          <w:rFonts w:ascii="Aptos" w:eastAsia="Aptos" w:hAnsi="Aptos" w:cs="Aptos"/>
        </w:rPr>
        <w:t>Fill in all fields and be sure to check “Print in CPA?”</w:t>
      </w:r>
    </w:p>
    <w:p w14:paraId="68FCB5B4" w14:textId="5331D682" w:rsidR="60DB10FA" w:rsidRDefault="60DB10FA" w:rsidP="24940B1D">
      <w:pPr>
        <w:pStyle w:val="Heading2"/>
        <w:spacing w:before="200" w:after="0" w:line="276" w:lineRule="auto"/>
        <w:rPr>
          <w:rFonts w:ascii="Aptos Display" w:eastAsia="Aptos Display" w:hAnsi="Aptos Display" w:cs="Aptos Display"/>
          <w:color w:val="4F81BD"/>
          <w:sz w:val="26"/>
          <w:szCs w:val="26"/>
        </w:rPr>
      </w:pPr>
      <w:r w:rsidRPr="24940B1D">
        <w:rPr>
          <w:rFonts w:ascii="Segoe UI Emoji" w:eastAsia="Segoe UI Emoji" w:hAnsi="Segoe UI Emoji" w:cs="Segoe UI Emoji"/>
          <w:b/>
          <w:bCs/>
          <w:color w:val="4F81BD"/>
          <w:sz w:val="26"/>
          <w:szCs w:val="26"/>
        </w:rPr>
        <w:t>📚</w:t>
      </w:r>
      <w:r w:rsidRPr="24940B1D">
        <w:rPr>
          <w:rFonts w:ascii="Aptos Display" w:eastAsia="Aptos Display" w:hAnsi="Aptos Display" w:cs="Aptos Display"/>
          <w:b/>
          <w:bCs/>
          <w:color w:val="4F81BD"/>
          <w:sz w:val="26"/>
          <w:szCs w:val="26"/>
        </w:rPr>
        <w:t xml:space="preserve"> </w:t>
      </w:r>
      <w:r w:rsidR="575CD0F2" w:rsidRPr="24940B1D">
        <w:rPr>
          <w:rFonts w:ascii="Aptos Display" w:eastAsia="Aptos Display" w:hAnsi="Aptos Display" w:cs="Aptos Display"/>
          <w:color w:val="4F81BD"/>
          <w:sz w:val="26"/>
          <w:szCs w:val="26"/>
        </w:rPr>
        <w:t>CPA Categories</w:t>
      </w:r>
      <w:r w:rsidR="1F4CAE5C" w:rsidRPr="24940B1D">
        <w:rPr>
          <w:rFonts w:ascii="Aptos Display" w:eastAsia="Aptos Display" w:hAnsi="Aptos Display" w:cs="Aptos Display"/>
          <w:color w:val="4F81BD"/>
          <w:sz w:val="26"/>
          <w:szCs w:val="26"/>
        </w:rPr>
        <w:t xml:space="preserve"> and CPA Title/Theme</w:t>
      </w:r>
    </w:p>
    <w:p w14:paraId="6A1583E7" w14:textId="3C2D2CB2" w:rsidR="60DB10FA" w:rsidRDefault="60DB10FA" w:rsidP="1A38C50B">
      <w:pPr>
        <w:spacing w:after="200" w:line="276" w:lineRule="auto"/>
        <w:rPr>
          <w:rFonts w:ascii="Aptos" w:eastAsia="Aptos" w:hAnsi="Aptos" w:cs="Aptos"/>
        </w:rPr>
      </w:pPr>
      <w:r w:rsidRPr="34EE300A">
        <w:rPr>
          <w:rFonts w:ascii="Aptos" w:eastAsia="Aptos" w:hAnsi="Aptos" w:cs="Aptos"/>
        </w:rPr>
        <w:t xml:space="preserve">☐ </w:t>
      </w:r>
      <w:r w:rsidR="4C2CAE55" w:rsidRPr="34EE300A">
        <w:rPr>
          <w:rFonts w:ascii="Aptos" w:eastAsia="Aptos" w:hAnsi="Aptos" w:cs="Aptos"/>
        </w:rPr>
        <w:t xml:space="preserve">Verify that you have a CPA </w:t>
      </w:r>
      <w:r w:rsidR="17C8C439" w:rsidRPr="34EE300A">
        <w:rPr>
          <w:rFonts w:ascii="Aptos" w:eastAsia="Aptos" w:hAnsi="Aptos" w:cs="Aptos"/>
        </w:rPr>
        <w:t>C</w:t>
      </w:r>
      <w:r w:rsidR="4D954160" w:rsidRPr="34EE300A">
        <w:rPr>
          <w:rFonts w:ascii="Aptos" w:eastAsia="Aptos" w:hAnsi="Aptos" w:cs="Aptos"/>
        </w:rPr>
        <w:t>ategor</w:t>
      </w:r>
      <w:r w:rsidR="4C2CAE55" w:rsidRPr="34EE300A">
        <w:rPr>
          <w:rFonts w:ascii="Aptos" w:eastAsia="Aptos" w:hAnsi="Aptos" w:cs="Aptos"/>
        </w:rPr>
        <w:t xml:space="preserve">y (listed under the Professional Activities module). To add </w:t>
      </w:r>
      <w:r w:rsidR="3BBE7CE1" w:rsidRPr="34EE300A">
        <w:rPr>
          <w:rFonts w:ascii="Aptos" w:eastAsia="Aptos" w:hAnsi="Aptos" w:cs="Aptos"/>
        </w:rPr>
        <w:t>the category</w:t>
      </w:r>
      <w:r w:rsidR="4C2CAE55" w:rsidRPr="34EE300A">
        <w:rPr>
          <w:rFonts w:ascii="Aptos" w:eastAsia="Aptos" w:hAnsi="Aptos" w:cs="Aptos"/>
        </w:rPr>
        <w:t>, do the following.</w:t>
      </w:r>
    </w:p>
    <w:p w14:paraId="4F85FE35" w14:textId="25087AA2" w:rsidR="60DB10FA" w:rsidRDefault="60DB10FA" w:rsidP="56245592">
      <w:pPr>
        <w:spacing w:after="200" w:line="276" w:lineRule="auto"/>
        <w:ind w:left="720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>☐ Cl</w:t>
      </w:r>
      <w:r w:rsidR="7DC385AA" w:rsidRPr="56245592">
        <w:rPr>
          <w:rFonts w:ascii="Aptos" w:eastAsia="Aptos" w:hAnsi="Aptos" w:cs="Aptos"/>
        </w:rPr>
        <w:t>ick “Add New” under Professional Activities</w:t>
      </w:r>
    </w:p>
    <w:p w14:paraId="3F3E1F5F" w14:textId="77A2030F" w:rsidR="60DB10FA" w:rsidRDefault="60DB10FA" w:rsidP="56245592">
      <w:pPr>
        <w:spacing w:after="200" w:line="276" w:lineRule="auto"/>
        <w:ind w:left="720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 xml:space="preserve">☐ </w:t>
      </w:r>
      <w:r w:rsidR="3EC6F0D0" w:rsidRPr="56245592">
        <w:rPr>
          <w:rFonts w:ascii="Aptos" w:eastAsia="Aptos" w:hAnsi="Aptos" w:cs="Aptos"/>
        </w:rPr>
        <w:t>Click “CPA Activity (Med)”</w:t>
      </w:r>
    </w:p>
    <w:p w14:paraId="4BDB1CE6" w14:textId="218035C8" w:rsidR="60DB10FA" w:rsidRDefault="60DB10FA" w:rsidP="56245592">
      <w:pPr>
        <w:spacing w:after="200" w:line="276" w:lineRule="auto"/>
        <w:ind w:left="720"/>
        <w:rPr>
          <w:rFonts w:ascii="Aptos" w:eastAsia="Aptos" w:hAnsi="Aptos" w:cs="Aptos"/>
        </w:rPr>
      </w:pPr>
      <w:r w:rsidRPr="56245592">
        <w:rPr>
          <w:rFonts w:ascii="Aptos" w:eastAsia="Aptos" w:hAnsi="Aptos" w:cs="Aptos"/>
        </w:rPr>
        <w:t xml:space="preserve">☐ </w:t>
      </w:r>
      <w:r w:rsidR="45B6DA8D" w:rsidRPr="56245592">
        <w:rPr>
          <w:rFonts w:ascii="Aptos" w:eastAsia="Aptos" w:hAnsi="Aptos" w:cs="Aptos"/>
        </w:rPr>
        <w:t xml:space="preserve">Select the correct category: </w:t>
      </w:r>
    </w:p>
    <w:p w14:paraId="1803378D" w14:textId="694E9C58" w:rsidR="45B6DA8D" w:rsidRDefault="45B6DA8D" w:rsidP="56245592">
      <w:pPr>
        <w:spacing w:after="200" w:line="276" w:lineRule="auto"/>
        <w:ind w:left="720" w:firstLine="720"/>
      </w:pPr>
      <w:r w:rsidRPr="56245592">
        <w:t>☐ Professional Innovation and Creative Excellence</w:t>
      </w:r>
    </w:p>
    <w:p w14:paraId="357E6454" w14:textId="2F608E3A" w:rsidR="45B6DA8D" w:rsidRDefault="45B6DA8D" w:rsidP="56245592">
      <w:pPr>
        <w:spacing w:after="200" w:line="276" w:lineRule="auto"/>
      </w:pPr>
      <w:r w:rsidRPr="56245592">
        <w:t xml:space="preserve">   </w:t>
      </w:r>
      <w:r>
        <w:tab/>
      </w:r>
      <w:r>
        <w:tab/>
      </w:r>
      <w:r w:rsidRPr="56245592">
        <w:t>☐ Contributions to the Development of Professional Practices</w:t>
      </w:r>
    </w:p>
    <w:p w14:paraId="355F2699" w14:textId="119E6639" w:rsidR="45B6DA8D" w:rsidRDefault="45B6DA8D" w:rsidP="56245592">
      <w:pPr>
        <w:spacing w:after="200" w:line="276" w:lineRule="auto"/>
      </w:pPr>
      <w:r w:rsidRPr="56245592">
        <w:lastRenderedPageBreak/>
        <w:t xml:space="preserve">   </w:t>
      </w:r>
      <w:r>
        <w:tab/>
      </w:r>
      <w:r>
        <w:tab/>
      </w:r>
      <w:r w:rsidRPr="56245592">
        <w:t>☐ Exemplary Professional Practice</w:t>
      </w:r>
    </w:p>
    <w:p w14:paraId="50737E32" w14:textId="564C349D" w:rsidR="56245592" w:rsidRDefault="56245592" w:rsidP="56245592">
      <w:pPr>
        <w:spacing w:after="200" w:line="276" w:lineRule="auto"/>
        <w:ind w:left="720"/>
      </w:pPr>
    </w:p>
    <w:p w14:paraId="4499261E" w14:textId="19C0F45F" w:rsidR="60DB10FA" w:rsidRDefault="60DB10FA" w:rsidP="56245592">
      <w:pPr>
        <w:spacing w:after="200" w:line="276" w:lineRule="auto"/>
        <w:ind w:left="720"/>
      </w:pPr>
      <w:r w:rsidRPr="24940B1D">
        <w:t xml:space="preserve">☐ </w:t>
      </w:r>
      <w:r w:rsidR="201A444E" w:rsidRPr="24940B1D">
        <w:t xml:space="preserve">Fill in all required fields (ensure </w:t>
      </w:r>
      <w:r w:rsidR="7B0BA48C" w:rsidRPr="24940B1D">
        <w:t xml:space="preserve">that the title/theme is </w:t>
      </w:r>
      <w:r w:rsidR="201A444E" w:rsidRPr="24940B1D">
        <w:t>unique)</w:t>
      </w:r>
    </w:p>
    <w:p w14:paraId="078F123D" w14:textId="0FC8A721" w:rsidR="60DB10FA" w:rsidRDefault="201A444E" w:rsidP="56245592">
      <w:pPr>
        <w:spacing w:after="200" w:line="276" w:lineRule="auto"/>
        <w:ind w:left="720"/>
      </w:pPr>
      <w:r w:rsidRPr="56245592">
        <w:t>☐ Check “Attach to CPA”</w:t>
      </w:r>
    </w:p>
    <w:p w14:paraId="53E9A28B" w14:textId="65728CBC" w:rsidR="60DB10FA" w:rsidRDefault="201A444E" w:rsidP="56245592">
      <w:pPr>
        <w:spacing w:after="200" w:line="276" w:lineRule="auto"/>
        <w:ind w:left="720"/>
      </w:pPr>
      <w:r w:rsidRPr="56245592">
        <w:t>☐ Click “Save”</w:t>
      </w:r>
    </w:p>
    <w:p w14:paraId="3A3CF1DB" w14:textId="2BA8B910" w:rsidR="60DB10FA" w:rsidRDefault="201A444E" w:rsidP="56245592">
      <w:pPr>
        <w:spacing w:after="200" w:line="276" w:lineRule="auto"/>
      </w:pPr>
      <w:r w:rsidRPr="56245592">
        <w:t>Tip for delegates</w:t>
      </w:r>
    </w:p>
    <w:p w14:paraId="79B4D51A" w14:textId="0BB0D354" w:rsidR="60DB10FA" w:rsidRDefault="201A444E" w:rsidP="56245592">
      <w:pPr>
        <w:spacing w:after="200" w:line="276" w:lineRule="auto"/>
      </w:pPr>
      <w:r w:rsidRPr="56245592">
        <w:t>☐ Set privacy to “Internal” if impersonating a faculty member</w:t>
      </w:r>
    </w:p>
    <w:p w14:paraId="7B5563DF" w14:textId="06FD9419" w:rsidR="60DB10FA" w:rsidRDefault="3337918A" w:rsidP="56245592">
      <w:pPr>
        <w:spacing w:before="200" w:after="0" w:line="276" w:lineRule="auto"/>
        <w:rPr>
          <w:rFonts w:ascii="Aptos Display" w:eastAsia="Aptos Display" w:hAnsi="Aptos Display" w:cs="Aptos Display"/>
          <w:b/>
          <w:bCs/>
          <w:color w:val="4F81BD"/>
          <w:sz w:val="26"/>
          <w:szCs w:val="26"/>
        </w:rPr>
      </w:pPr>
      <w:r w:rsidRPr="7B4A2492">
        <w:rPr>
          <w:rFonts w:ascii="Segoe UI Emoji" w:eastAsia="Segoe UI Emoji" w:hAnsi="Segoe UI Emoji" w:cs="Segoe UI Emoji"/>
          <w:b/>
          <w:bCs/>
          <w:color w:val="4F81BD"/>
          <w:sz w:val="26"/>
          <w:szCs w:val="26"/>
        </w:rPr>
        <w:t>🔗</w:t>
      </w:r>
      <w:r w:rsidR="60DB10FA" w:rsidRPr="7B4A2492">
        <w:rPr>
          <w:rFonts w:ascii="Aptos Display" w:eastAsia="Aptos Display" w:hAnsi="Aptos Display" w:cs="Aptos Display"/>
          <w:b/>
          <w:bCs/>
          <w:color w:val="4F81BD"/>
          <w:sz w:val="26"/>
          <w:szCs w:val="26"/>
        </w:rPr>
        <w:t xml:space="preserve"> </w:t>
      </w:r>
      <w:r w:rsidR="202B5920" w:rsidRPr="7B4A2492">
        <w:rPr>
          <w:rFonts w:ascii="Aptos Display" w:eastAsia="Aptos Display" w:hAnsi="Aptos Display" w:cs="Aptos Display"/>
          <w:color w:val="4F81BD"/>
          <w:sz w:val="26"/>
          <w:szCs w:val="26"/>
        </w:rPr>
        <w:t xml:space="preserve">Link Supporting </w:t>
      </w:r>
      <w:r w:rsidR="1D1D9236" w:rsidRPr="7B4A2492">
        <w:rPr>
          <w:rFonts w:ascii="Aptos Display" w:eastAsia="Aptos Display" w:hAnsi="Aptos Display" w:cs="Aptos Display"/>
          <w:color w:val="4F81BD"/>
          <w:sz w:val="26"/>
          <w:szCs w:val="26"/>
        </w:rPr>
        <w:t>Info types (</w:t>
      </w:r>
      <w:r w:rsidR="202B5920" w:rsidRPr="7B4A2492">
        <w:rPr>
          <w:rFonts w:ascii="Aptos Display" w:eastAsia="Aptos Display" w:hAnsi="Aptos Display" w:cs="Aptos Display"/>
          <w:color w:val="4F81BD"/>
          <w:sz w:val="26"/>
          <w:szCs w:val="26"/>
        </w:rPr>
        <w:t>Records</w:t>
      </w:r>
      <w:r w:rsidR="69305883" w:rsidRPr="7B4A2492">
        <w:rPr>
          <w:rFonts w:ascii="Aptos Display" w:eastAsia="Aptos Display" w:hAnsi="Aptos Display" w:cs="Aptos Display"/>
          <w:color w:val="4F81BD"/>
          <w:sz w:val="26"/>
          <w:szCs w:val="26"/>
        </w:rPr>
        <w:t>)</w:t>
      </w:r>
    </w:p>
    <w:p w14:paraId="40F286B1" w14:textId="785A14B9" w:rsidR="60DB10FA" w:rsidRDefault="7669A0FE" w:rsidP="56245592">
      <w:pPr>
        <w:spacing w:after="200" w:line="276" w:lineRule="auto"/>
        <w:rPr>
          <w:rFonts w:ascii="Aptos" w:eastAsia="Aptos" w:hAnsi="Aptos" w:cs="Aptos"/>
        </w:rPr>
      </w:pPr>
      <w:r w:rsidRPr="34EE300A">
        <w:rPr>
          <w:rFonts w:ascii="Cambria" w:eastAsia="Cambria" w:hAnsi="Cambria" w:cs="Cambria"/>
          <w:sz w:val="22"/>
          <w:szCs w:val="22"/>
        </w:rPr>
        <w:t xml:space="preserve">☐ </w:t>
      </w:r>
      <w:r w:rsidR="00C92004" w:rsidRPr="34EE300A">
        <w:rPr>
          <w:rFonts w:ascii="Aptos" w:eastAsia="Aptos" w:hAnsi="Aptos" w:cs="Aptos"/>
        </w:rPr>
        <w:t>To</w:t>
      </w:r>
      <w:r w:rsidRPr="34EE300A">
        <w:rPr>
          <w:rFonts w:ascii="Aptos" w:eastAsia="Aptos" w:hAnsi="Aptos" w:cs="Aptos"/>
        </w:rPr>
        <w:t xml:space="preserve"> </w:t>
      </w:r>
      <w:r w:rsidR="00C92004" w:rsidRPr="34EE300A">
        <w:rPr>
          <w:rFonts w:ascii="Aptos" w:eastAsia="Aptos" w:hAnsi="Aptos" w:cs="Aptos"/>
        </w:rPr>
        <w:t>create a</w:t>
      </w:r>
      <w:r w:rsidRPr="34EE300A">
        <w:rPr>
          <w:rFonts w:ascii="Aptos" w:eastAsia="Aptos" w:hAnsi="Aptos" w:cs="Aptos"/>
        </w:rPr>
        <w:t xml:space="preserve"> link between your CPA </w:t>
      </w:r>
      <w:r w:rsidR="316705D3" w:rsidRPr="34EE300A">
        <w:rPr>
          <w:rFonts w:ascii="Aptos" w:eastAsia="Aptos" w:hAnsi="Aptos" w:cs="Aptos"/>
        </w:rPr>
        <w:t>Title</w:t>
      </w:r>
      <w:r w:rsidRPr="34EE300A">
        <w:rPr>
          <w:rFonts w:ascii="Aptos" w:eastAsia="Aptos" w:hAnsi="Aptos" w:cs="Aptos"/>
        </w:rPr>
        <w:t xml:space="preserve"> and </w:t>
      </w:r>
      <w:r w:rsidR="198D317C" w:rsidRPr="34EE300A">
        <w:rPr>
          <w:rFonts w:ascii="Aptos" w:eastAsia="Aptos" w:hAnsi="Aptos" w:cs="Aptos"/>
        </w:rPr>
        <w:t>supporting record</w:t>
      </w:r>
      <w:r w:rsidR="00C92004" w:rsidRPr="34EE300A">
        <w:rPr>
          <w:rFonts w:ascii="Aptos" w:eastAsia="Aptos" w:hAnsi="Aptos" w:cs="Aptos"/>
        </w:rPr>
        <w:t>s,</w:t>
      </w:r>
      <w:r w:rsidRPr="34EE300A">
        <w:rPr>
          <w:rFonts w:ascii="Aptos" w:eastAsia="Aptos" w:hAnsi="Aptos" w:cs="Aptos"/>
        </w:rPr>
        <w:t xml:space="preserve"> do the following.</w:t>
      </w:r>
    </w:p>
    <w:p w14:paraId="61DA75E1" w14:textId="407950F6" w:rsidR="60DB10FA" w:rsidRDefault="7669A0FE" w:rsidP="56245592">
      <w:pPr>
        <w:spacing w:after="200" w:line="276" w:lineRule="auto"/>
        <w:ind w:left="720"/>
      </w:pPr>
      <w:r w:rsidRPr="56245592">
        <w:t xml:space="preserve">☐ Open </w:t>
      </w:r>
      <w:r w:rsidR="76AF2D98" w:rsidRPr="56245592">
        <w:t>a</w:t>
      </w:r>
      <w:r w:rsidRPr="56245592">
        <w:t xml:space="preserve"> record (e.g., publication, grant, presentation)</w:t>
      </w:r>
    </w:p>
    <w:p w14:paraId="2F805342" w14:textId="3B800C6F" w:rsidR="60DB10FA" w:rsidRDefault="7669A0FE" w:rsidP="56245592">
      <w:pPr>
        <w:spacing w:after="200" w:line="276" w:lineRule="auto"/>
        <w:ind w:left="720"/>
      </w:pPr>
      <w:r w:rsidRPr="56245592">
        <w:t xml:space="preserve">☐ </w:t>
      </w:r>
      <w:r w:rsidR="00596671">
        <w:t xml:space="preserve">In the </w:t>
      </w:r>
      <w:r w:rsidR="00596671" w:rsidRPr="000C374D">
        <w:t>Contribution section,</w:t>
      </w:r>
      <w:r w:rsidR="00596671">
        <w:t xml:space="preserve"> e</w:t>
      </w:r>
      <w:r w:rsidRPr="56245592">
        <w:t>nsure “Attach to CPA” is set to TRUE</w:t>
      </w:r>
    </w:p>
    <w:p w14:paraId="3396AB36" w14:textId="5DDD1F54" w:rsidR="60DB10FA" w:rsidRDefault="7669A0FE" w:rsidP="56245592">
      <w:pPr>
        <w:spacing w:after="200" w:line="276" w:lineRule="auto"/>
        <w:ind w:left="720"/>
      </w:pPr>
      <w:r w:rsidRPr="56245592">
        <w:t>☐ Click “Create New” under Relationships</w:t>
      </w:r>
    </w:p>
    <w:p w14:paraId="78168FE9" w14:textId="63E589B1" w:rsidR="60DB10FA" w:rsidRDefault="7669A0FE" w:rsidP="56245592">
      <w:pPr>
        <w:spacing w:after="200" w:line="276" w:lineRule="auto"/>
        <w:ind w:left="720"/>
      </w:pPr>
      <w:r w:rsidRPr="56245592">
        <w:t>☐ Select “Professional Activity”</w:t>
      </w:r>
    </w:p>
    <w:p w14:paraId="1F4BB5D9" w14:textId="127E65D1" w:rsidR="60DB10FA" w:rsidRDefault="7669A0FE" w:rsidP="56245592">
      <w:pPr>
        <w:spacing w:after="200" w:line="276" w:lineRule="auto"/>
        <w:ind w:left="720"/>
      </w:pPr>
      <w:r w:rsidRPr="56245592">
        <w:t>☐ Find and check the CPA activity title</w:t>
      </w:r>
    </w:p>
    <w:p w14:paraId="4B06D06D" w14:textId="723BCC03" w:rsidR="60DB10FA" w:rsidRDefault="7669A0FE" w:rsidP="56245592">
      <w:pPr>
        <w:spacing w:after="200" w:line="276" w:lineRule="auto"/>
        <w:ind w:left="720"/>
      </w:pPr>
      <w:r w:rsidRPr="56245592">
        <w:t>☐ Click “Create one new link”</w:t>
      </w:r>
    </w:p>
    <w:p w14:paraId="65768A88" w14:textId="71EA9FEA" w:rsidR="60DB10FA" w:rsidRDefault="44FC41D9" w:rsidP="56245592">
      <w:pPr>
        <w:pStyle w:val="Heading2"/>
        <w:spacing w:before="0" w:after="200" w:line="276" w:lineRule="auto"/>
        <w:rPr>
          <w:rFonts w:ascii="Aptos Display" w:eastAsia="Aptos Display" w:hAnsi="Aptos Display" w:cs="Aptos Display"/>
          <w:b/>
          <w:bCs/>
          <w:color w:val="4F81BD"/>
          <w:sz w:val="26"/>
          <w:szCs w:val="26"/>
        </w:rPr>
      </w:pPr>
      <w:r w:rsidRPr="56245592">
        <w:rPr>
          <w:rFonts w:ascii="Segoe UI Emoji" w:eastAsia="Segoe UI Emoji" w:hAnsi="Segoe UI Emoji" w:cs="Segoe UI Emoji"/>
          <w:b/>
          <w:bCs/>
          <w:color w:val="4F81BD"/>
          <w:sz w:val="26"/>
          <w:szCs w:val="26"/>
        </w:rPr>
        <w:t>📜</w:t>
      </w:r>
      <w:r w:rsidR="60DB10FA" w:rsidRPr="56245592">
        <w:rPr>
          <w:rFonts w:ascii="Aptos Display" w:eastAsia="Aptos Display" w:hAnsi="Aptos Display" w:cs="Aptos Display"/>
          <w:b/>
          <w:bCs/>
          <w:color w:val="4F81BD"/>
          <w:sz w:val="26"/>
          <w:szCs w:val="26"/>
        </w:rPr>
        <w:t xml:space="preserve"> </w:t>
      </w:r>
      <w:r w:rsidR="1A5FA849" w:rsidRPr="56245592">
        <w:rPr>
          <w:rFonts w:ascii="Aptos Display" w:eastAsia="Aptos Display" w:hAnsi="Aptos Display" w:cs="Aptos Display"/>
          <w:color w:val="4F81BD"/>
          <w:sz w:val="26"/>
          <w:szCs w:val="26"/>
        </w:rPr>
        <w:t>Generate the CPA Report</w:t>
      </w:r>
    </w:p>
    <w:p w14:paraId="11AB47D5" w14:textId="65D286D1" w:rsidR="1A38C50B" w:rsidRDefault="1A5FA849" w:rsidP="56245592">
      <w:pPr>
        <w:spacing w:after="200" w:line="276" w:lineRule="auto"/>
      </w:pPr>
      <w:r w:rsidRPr="56245592">
        <w:t>☐ Go to “Edit My Profile” in Elements</w:t>
      </w:r>
    </w:p>
    <w:p w14:paraId="40A34A45" w14:textId="65DA8325" w:rsidR="1A38C50B" w:rsidRDefault="1A5FA849" w:rsidP="56245592">
      <w:pPr>
        <w:spacing w:after="200" w:line="276" w:lineRule="auto"/>
      </w:pPr>
      <w:r w:rsidRPr="56245592">
        <w:t>☐ Click “CV and Reports”</w:t>
      </w:r>
    </w:p>
    <w:p w14:paraId="4F117E5C" w14:textId="26022F21" w:rsidR="1A38C50B" w:rsidRDefault="1A5FA849" w:rsidP="56245592">
      <w:pPr>
        <w:spacing w:after="200" w:line="276" w:lineRule="auto"/>
      </w:pPr>
      <w:r w:rsidRPr="56245592">
        <w:t>☐ Select “TFoM CPA” and click “Next”</w:t>
      </w:r>
    </w:p>
    <w:p w14:paraId="2D21D3EB" w14:textId="403412DB" w:rsidR="1A38C50B" w:rsidRDefault="1A5FA849" w:rsidP="56245592">
      <w:pPr>
        <w:spacing w:after="200" w:line="276" w:lineRule="auto"/>
      </w:pPr>
      <w:r w:rsidRPr="56245592">
        <w:t>☐ (Optional) Enter Start and End Dates</w:t>
      </w:r>
    </w:p>
    <w:p w14:paraId="40BC937B" w14:textId="09CA36F5" w:rsidR="1A38C50B" w:rsidRDefault="1A5FA849" w:rsidP="56245592">
      <w:pPr>
        <w:spacing w:after="200" w:line="276" w:lineRule="auto"/>
      </w:pPr>
      <w:r w:rsidRPr="56245592">
        <w:t>☐ Choose output format (PDF recommended)</w:t>
      </w:r>
    </w:p>
    <w:p w14:paraId="12934EA2" w14:textId="29B0A519" w:rsidR="1A38C50B" w:rsidRDefault="1A5FA849" w:rsidP="56245592">
      <w:pPr>
        <w:spacing w:after="200" w:line="276" w:lineRule="auto"/>
      </w:pPr>
      <w:r w:rsidRPr="56245592">
        <w:t>☐ Click “Run” to download your report</w:t>
      </w:r>
    </w:p>
    <w:p w14:paraId="75C1222D" w14:textId="799A24B8" w:rsidR="00562FCF" w:rsidRDefault="00562FCF" w:rsidP="56245592">
      <w:pPr>
        <w:spacing w:after="200" w:line="276" w:lineRule="auto"/>
      </w:pPr>
    </w:p>
    <w:p w14:paraId="19EDF5B8" w14:textId="18C39337" w:rsidR="00562FCF" w:rsidRDefault="55E83B78" w:rsidP="56245592">
      <w:pPr>
        <w:pStyle w:val="Heading1"/>
        <w:spacing w:before="480" w:after="0" w:line="276" w:lineRule="auto"/>
        <w:jc w:val="center"/>
        <w:rPr>
          <w:rFonts w:ascii="Aptos Display" w:eastAsia="Aptos Display" w:hAnsi="Aptos Display" w:cs="Aptos Display"/>
          <w:color w:val="365F91"/>
          <w:sz w:val="36"/>
          <w:szCs w:val="36"/>
        </w:rPr>
      </w:pPr>
      <w:r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lastRenderedPageBreak/>
        <w:t>Quick reference for creating new</w:t>
      </w:r>
      <w:r w:rsidR="2D2A3980"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t xml:space="preserve"> activity </w:t>
      </w:r>
      <w:r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t>records</w:t>
      </w:r>
      <w:r w:rsidR="0BE09386"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t xml:space="preserve"> and editing </w:t>
      </w:r>
      <w:r w:rsidR="1B2358DA" w:rsidRPr="56245592">
        <w:rPr>
          <w:rFonts w:ascii="Aptos Display" w:eastAsia="Aptos Display" w:hAnsi="Aptos Display" w:cs="Aptos Display"/>
          <w:color w:val="365F91"/>
          <w:sz w:val="36"/>
          <w:szCs w:val="36"/>
        </w:rPr>
        <w:t>relationships</w:t>
      </w:r>
    </w:p>
    <w:p w14:paraId="5FA5F4C0" w14:textId="6FD7202E" w:rsidR="00562FCF" w:rsidRDefault="00562FCF" w:rsidP="56245592">
      <w:pPr>
        <w:spacing w:after="200" w:line="276" w:lineRule="auto"/>
      </w:pPr>
    </w:p>
    <w:p w14:paraId="01C96239" w14:textId="120E3BAB" w:rsidR="00562FCF" w:rsidRDefault="55E83B78" w:rsidP="56245592">
      <w:pPr>
        <w:pStyle w:val="Heading2"/>
        <w:spacing w:before="200" w:after="0" w:line="276" w:lineRule="auto"/>
      </w:pPr>
      <w:r w:rsidRPr="56245592">
        <w:rPr>
          <w:rFonts w:ascii="Calibri" w:eastAsia="Calibri" w:hAnsi="Calibri" w:cs="Calibri"/>
          <w:b/>
          <w:bCs/>
          <w:color w:val="4F81BD"/>
          <w:sz w:val="26"/>
          <w:szCs w:val="26"/>
        </w:rPr>
        <w:t>➕ Creating New Records from Links Page</w:t>
      </w:r>
    </w:p>
    <w:p w14:paraId="50CC2233" w14:textId="211E88C2" w:rsidR="00562FCF" w:rsidRDefault="55E83B78" w:rsidP="56245592">
      <w:pPr>
        <w:spacing w:after="200" w:line="276" w:lineRule="auto"/>
      </w:pPr>
      <w:r w:rsidRPr="56245592">
        <w:t>☐ Click “Add a new [record type]” from the Create Links page</w:t>
      </w:r>
    </w:p>
    <w:p w14:paraId="7ED4F7D2" w14:textId="2EC8989C" w:rsidR="00562FCF" w:rsidRDefault="55E83B78" w:rsidP="56245592">
      <w:pPr>
        <w:spacing w:after="200" w:line="276" w:lineRule="auto"/>
      </w:pPr>
      <w:r w:rsidRPr="56245592">
        <w:t>☐ Fill in details and save</w:t>
      </w:r>
    </w:p>
    <w:p w14:paraId="6547A703" w14:textId="13F68F1B" w:rsidR="00562FCF" w:rsidRDefault="55E83B78" w:rsidP="56245592">
      <w:pPr>
        <w:spacing w:after="200" w:line="276" w:lineRule="auto"/>
      </w:pPr>
      <w:r w:rsidRPr="56245592">
        <w:t>☐ Link the new record to the CPA activity using the steps above</w:t>
      </w:r>
    </w:p>
    <w:p w14:paraId="2272C9E9" w14:textId="5748B87E" w:rsidR="00562FCF" w:rsidRDefault="55E83B78" w:rsidP="56245592">
      <w:pPr>
        <w:pStyle w:val="Heading2"/>
        <w:spacing w:before="200" w:after="0" w:line="276" w:lineRule="auto"/>
      </w:pPr>
      <w:r w:rsidRPr="56245592">
        <w:rPr>
          <w:rFonts w:ascii="Calibri" w:eastAsia="Calibri" w:hAnsi="Calibri" w:cs="Calibri"/>
          <w:b/>
          <w:bCs/>
          <w:color w:val="4F81BD"/>
          <w:sz w:val="26"/>
          <w:szCs w:val="26"/>
        </w:rPr>
        <w:t>✏️ Editing Relationships</w:t>
      </w:r>
    </w:p>
    <w:p w14:paraId="7A6BB45E" w14:textId="4EAF0A85" w:rsidR="00562FCF" w:rsidRDefault="55E83B78" w:rsidP="56245592">
      <w:pPr>
        <w:spacing w:after="200" w:line="276" w:lineRule="auto"/>
      </w:pPr>
      <w:r w:rsidRPr="56245592">
        <w:t>☐ To remove a link, go to Relationships section</w:t>
      </w:r>
    </w:p>
    <w:p w14:paraId="27EC791D" w14:textId="5B4B5BBF" w:rsidR="00562FCF" w:rsidRDefault="55E83B78" w:rsidP="56245592">
      <w:pPr>
        <w:spacing w:after="200" w:line="276" w:lineRule="auto"/>
      </w:pPr>
      <w:r w:rsidRPr="56245592">
        <w:t>☐ Click the ellipsis (…) and select “Delete Relationship”</w:t>
      </w:r>
    </w:p>
    <w:p w14:paraId="61ED8991" w14:textId="7D1CB52E" w:rsidR="00562FCF" w:rsidRDefault="55E83B78" w:rsidP="56245592">
      <w:pPr>
        <w:spacing w:after="200" w:line="276" w:lineRule="auto"/>
      </w:pPr>
      <w:r w:rsidRPr="56245592">
        <w:t>☐ Confirm deletion</w:t>
      </w:r>
    </w:p>
    <w:p w14:paraId="5E32D381" w14:textId="50BD5B81" w:rsidR="00562FCF" w:rsidRDefault="55E83B78" w:rsidP="56245592">
      <w:pPr>
        <w:spacing w:after="200" w:line="276" w:lineRule="auto"/>
      </w:pPr>
      <w:r w:rsidRPr="56245592">
        <w:t>☐ Alternatively, use “Click to Remove” on the linking page</w:t>
      </w:r>
    </w:p>
    <w:p w14:paraId="2C078E63" w14:textId="331B3397" w:rsidR="00562FCF" w:rsidRDefault="00562FCF"/>
    <w:sectPr w:rsidR="00562FC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2F08" w14:textId="77777777" w:rsidR="001E07C8" w:rsidRDefault="001E07C8">
      <w:pPr>
        <w:spacing w:after="0" w:line="240" w:lineRule="auto"/>
      </w:pPr>
      <w:r>
        <w:separator/>
      </w:r>
    </w:p>
  </w:endnote>
  <w:endnote w:type="continuationSeparator" w:id="0">
    <w:p w14:paraId="7FD0F356" w14:textId="77777777" w:rsidR="001E07C8" w:rsidRDefault="001E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59CAE4" w14:paraId="089B83CF" w14:textId="77777777" w:rsidTr="2559CAE4">
      <w:trPr>
        <w:trHeight w:val="300"/>
      </w:trPr>
      <w:tc>
        <w:tcPr>
          <w:tcW w:w="3120" w:type="dxa"/>
        </w:tcPr>
        <w:p w14:paraId="226D04C3" w14:textId="0AAF8D41" w:rsidR="2559CAE4" w:rsidRDefault="2559CAE4" w:rsidP="2559CAE4">
          <w:pPr>
            <w:pStyle w:val="Header"/>
            <w:ind w:left="-115"/>
          </w:pPr>
        </w:p>
      </w:tc>
      <w:tc>
        <w:tcPr>
          <w:tcW w:w="3120" w:type="dxa"/>
        </w:tcPr>
        <w:p w14:paraId="6E01A90B" w14:textId="7ABD9CEA" w:rsidR="2559CAE4" w:rsidRDefault="2559CAE4" w:rsidP="2559CAE4">
          <w:pPr>
            <w:pStyle w:val="Header"/>
            <w:jc w:val="center"/>
          </w:pPr>
        </w:p>
      </w:tc>
      <w:tc>
        <w:tcPr>
          <w:tcW w:w="3120" w:type="dxa"/>
        </w:tcPr>
        <w:p w14:paraId="667C49F6" w14:textId="42B17F86" w:rsidR="2559CAE4" w:rsidRDefault="2559CAE4" w:rsidP="2559CAE4">
          <w:pPr>
            <w:pStyle w:val="Header"/>
            <w:ind w:right="-115"/>
            <w:jc w:val="right"/>
          </w:pPr>
        </w:p>
      </w:tc>
    </w:tr>
  </w:tbl>
  <w:p w14:paraId="6B9CBB68" w14:textId="1883A8DD" w:rsidR="2559CAE4" w:rsidRDefault="2559CAE4" w:rsidP="2559C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8AD7" w14:textId="77777777" w:rsidR="001E07C8" w:rsidRDefault="001E07C8">
      <w:pPr>
        <w:spacing w:after="0" w:line="240" w:lineRule="auto"/>
      </w:pPr>
      <w:r>
        <w:separator/>
      </w:r>
    </w:p>
  </w:footnote>
  <w:footnote w:type="continuationSeparator" w:id="0">
    <w:p w14:paraId="71E20869" w14:textId="77777777" w:rsidR="001E07C8" w:rsidRDefault="001E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59CAE4" w14:paraId="2A0AE197" w14:textId="77777777" w:rsidTr="2559CAE4">
      <w:trPr>
        <w:trHeight w:val="300"/>
      </w:trPr>
      <w:tc>
        <w:tcPr>
          <w:tcW w:w="3120" w:type="dxa"/>
        </w:tcPr>
        <w:p w14:paraId="13C48CCB" w14:textId="22D15F0D" w:rsidR="2559CAE4" w:rsidRDefault="2559CAE4" w:rsidP="2559CAE4">
          <w:pPr>
            <w:ind w:left="-115"/>
          </w:pPr>
          <w:r>
            <w:rPr>
              <w:noProof/>
            </w:rPr>
            <w:drawing>
              <wp:inline distT="0" distB="0" distL="0" distR="0" wp14:anchorId="62CC9210" wp14:editId="3957F655">
                <wp:extent cx="1847850" cy="361950"/>
                <wp:effectExtent l="0" t="0" r="0" b="0"/>
                <wp:docPr id="62026142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26142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9BDD2B2" w14:textId="6F74755B" w:rsidR="2559CAE4" w:rsidRDefault="2559CAE4" w:rsidP="2559CAE4">
          <w:pPr>
            <w:pStyle w:val="Header"/>
            <w:jc w:val="center"/>
          </w:pPr>
        </w:p>
      </w:tc>
      <w:tc>
        <w:tcPr>
          <w:tcW w:w="3120" w:type="dxa"/>
        </w:tcPr>
        <w:p w14:paraId="1519A54E" w14:textId="626DDE91" w:rsidR="2559CAE4" w:rsidRDefault="2559CAE4" w:rsidP="2559CAE4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F505391" wp14:editId="7035C0B2">
                <wp:extent cx="981075" cy="400050"/>
                <wp:effectExtent l="0" t="0" r="0" b="0"/>
                <wp:docPr id="7071542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154206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847515" w14:textId="24C572FB" w:rsidR="2559CAE4" w:rsidRDefault="2559CAE4" w:rsidP="2559CAE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King">
    <w15:presenceInfo w15:providerId="AD" w15:userId="S::joanna.king@utoronto.ca::c6a94e3e-4553-42a3-b6b1-7b2760fb0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B83C00"/>
    <w:rsid w:val="000C374D"/>
    <w:rsid w:val="000E71AE"/>
    <w:rsid w:val="001E07C8"/>
    <w:rsid w:val="003A77B2"/>
    <w:rsid w:val="00476B3F"/>
    <w:rsid w:val="004F6959"/>
    <w:rsid w:val="0052FA26"/>
    <w:rsid w:val="00562FCF"/>
    <w:rsid w:val="00596671"/>
    <w:rsid w:val="005D5A98"/>
    <w:rsid w:val="006514E4"/>
    <w:rsid w:val="00722748"/>
    <w:rsid w:val="009200FE"/>
    <w:rsid w:val="00A71E6C"/>
    <w:rsid w:val="00A7395D"/>
    <w:rsid w:val="00B70C2D"/>
    <w:rsid w:val="00C17051"/>
    <w:rsid w:val="00C24741"/>
    <w:rsid w:val="00C709C0"/>
    <w:rsid w:val="00C92004"/>
    <w:rsid w:val="00D97BB6"/>
    <w:rsid w:val="00DB682F"/>
    <w:rsid w:val="00E32DD9"/>
    <w:rsid w:val="00F86210"/>
    <w:rsid w:val="00FA11BE"/>
    <w:rsid w:val="020178C6"/>
    <w:rsid w:val="033ECB65"/>
    <w:rsid w:val="058BBFD8"/>
    <w:rsid w:val="0817D789"/>
    <w:rsid w:val="08EAA593"/>
    <w:rsid w:val="0BE09386"/>
    <w:rsid w:val="0C4A11B9"/>
    <w:rsid w:val="0CD9B710"/>
    <w:rsid w:val="10B57010"/>
    <w:rsid w:val="11EC86F8"/>
    <w:rsid w:val="12E5AF63"/>
    <w:rsid w:val="14546D58"/>
    <w:rsid w:val="17A85690"/>
    <w:rsid w:val="17C8C439"/>
    <w:rsid w:val="18D7D210"/>
    <w:rsid w:val="18E2748D"/>
    <w:rsid w:val="198D317C"/>
    <w:rsid w:val="1A140E22"/>
    <w:rsid w:val="1A38C50B"/>
    <w:rsid w:val="1A5FA849"/>
    <w:rsid w:val="1B2358DA"/>
    <w:rsid w:val="1B993BD2"/>
    <w:rsid w:val="1D1D9236"/>
    <w:rsid w:val="1DC50A36"/>
    <w:rsid w:val="1E8AF002"/>
    <w:rsid w:val="1EEA2274"/>
    <w:rsid w:val="1EFD4B9E"/>
    <w:rsid w:val="1F4CAE5C"/>
    <w:rsid w:val="1FAF4CF2"/>
    <w:rsid w:val="201A444E"/>
    <w:rsid w:val="202B5920"/>
    <w:rsid w:val="2095E21B"/>
    <w:rsid w:val="20DD4055"/>
    <w:rsid w:val="21A12423"/>
    <w:rsid w:val="21F455FB"/>
    <w:rsid w:val="22FFFF15"/>
    <w:rsid w:val="24940B1D"/>
    <w:rsid w:val="2509AB64"/>
    <w:rsid w:val="2559CAE4"/>
    <w:rsid w:val="2611E516"/>
    <w:rsid w:val="27A68C4D"/>
    <w:rsid w:val="27DAF4C4"/>
    <w:rsid w:val="28924E59"/>
    <w:rsid w:val="29C9B648"/>
    <w:rsid w:val="2B415E64"/>
    <w:rsid w:val="2B722C78"/>
    <w:rsid w:val="2CB4B5BA"/>
    <w:rsid w:val="2D2A3980"/>
    <w:rsid w:val="2DD06AEC"/>
    <w:rsid w:val="30882350"/>
    <w:rsid w:val="309FA820"/>
    <w:rsid w:val="316705D3"/>
    <w:rsid w:val="31C23427"/>
    <w:rsid w:val="325BE363"/>
    <w:rsid w:val="3337918A"/>
    <w:rsid w:val="33F0857C"/>
    <w:rsid w:val="34EE300A"/>
    <w:rsid w:val="352029F4"/>
    <w:rsid w:val="35BC23A4"/>
    <w:rsid w:val="37C2F8D3"/>
    <w:rsid w:val="38B4DC51"/>
    <w:rsid w:val="38DB1A25"/>
    <w:rsid w:val="3BA88F02"/>
    <w:rsid w:val="3BBE7CE1"/>
    <w:rsid w:val="3C0A72E1"/>
    <w:rsid w:val="3CC5B647"/>
    <w:rsid w:val="3EC6F0D0"/>
    <w:rsid w:val="404912EE"/>
    <w:rsid w:val="42B720A1"/>
    <w:rsid w:val="4355F8C1"/>
    <w:rsid w:val="44FC41D9"/>
    <w:rsid w:val="45A97803"/>
    <w:rsid w:val="45B6DA8D"/>
    <w:rsid w:val="47EAA299"/>
    <w:rsid w:val="48932557"/>
    <w:rsid w:val="48BEE115"/>
    <w:rsid w:val="4A952468"/>
    <w:rsid w:val="4C2CAE55"/>
    <w:rsid w:val="4D954160"/>
    <w:rsid w:val="4F764A43"/>
    <w:rsid w:val="50548150"/>
    <w:rsid w:val="518F75F3"/>
    <w:rsid w:val="52FDE05E"/>
    <w:rsid w:val="53CAB70B"/>
    <w:rsid w:val="53F71B45"/>
    <w:rsid w:val="55E83B78"/>
    <w:rsid w:val="55F5F45D"/>
    <w:rsid w:val="56245592"/>
    <w:rsid w:val="573E89E5"/>
    <w:rsid w:val="575CD0F2"/>
    <w:rsid w:val="57CAC612"/>
    <w:rsid w:val="5917787C"/>
    <w:rsid w:val="5AB42B7A"/>
    <w:rsid w:val="5BC12B73"/>
    <w:rsid w:val="5D29C97A"/>
    <w:rsid w:val="5DC9EBA8"/>
    <w:rsid w:val="5DE8691A"/>
    <w:rsid w:val="5E2B288C"/>
    <w:rsid w:val="5EAAB955"/>
    <w:rsid w:val="60DB10FA"/>
    <w:rsid w:val="616D960C"/>
    <w:rsid w:val="62314149"/>
    <w:rsid w:val="625522A8"/>
    <w:rsid w:val="63A7C88A"/>
    <w:rsid w:val="663C53CA"/>
    <w:rsid w:val="680C55F9"/>
    <w:rsid w:val="68E99F47"/>
    <w:rsid w:val="69305883"/>
    <w:rsid w:val="69F16DED"/>
    <w:rsid w:val="69FAAC05"/>
    <w:rsid w:val="69FC1D1B"/>
    <w:rsid w:val="6AA8A2A4"/>
    <w:rsid w:val="6AC6B3F0"/>
    <w:rsid w:val="6BCD2D90"/>
    <w:rsid w:val="6D272FC5"/>
    <w:rsid w:val="6D44AA69"/>
    <w:rsid w:val="6D796C3A"/>
    <w:rsid w:val="6DAB3D45"/>
    <w:rsid w:val="6E88F027"/>
    <w:rsid w:val="71678FF6"/>
    <w:rsid w:val="73FE2050"/>
    <w:rsid w:val="74B83C00"/>
    <w:rsid w:val="75D9DE16"/>
    <w:rsid w:val="75F0DFC2"/>
    <w:rsid w:val="7669A0FE"/>
    <w:rsid w:val="767A020C"/>
    <w:rsid w:val="76AF2D98"/>
    <w:rsid w:val="77D285A0"/>
    <w:rsid w:val="789B92B9"/>
    <w:rsid w:val="789CD7FF"/>
    <w:rsid w:val="7910E639"/>
    <w:rsid w:val="796DB5D7"/>
    <w:rsid w:val="7AC93A5E"/>
    <w:rsid w:val="7B0BA48C"/>
    <w:rsid w:val="7B1CA3C5"/>
    <w:rsid w:val="7B4A2492"/>
    <w:rsid w:val="7BF27FAC"/>
    <w:rsid w:val="7CC531AC"/>
    <w:rsid w:val="7CED50F8"/>
    <w:rsid w:val="7DB3ED28"/>
    <w:rsid w:val="7DC385AA"/>
    <w:rsid w:val="7F8CA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3C00"/>
  <w15:chartTrackingRefBased/>
  <w15:docId w15:val="{8B7794DC-6315-40BB-88CF-B38BA476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559C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A38C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9200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70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0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0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C142E7CEC8145A5A7F70EDD849DB3" ma:contentTypeVersion="12" ma:contentTypeDescription="Create a new document." ma:contentTypeScope="" ma:versionID="8999e6cbd4f907308d8295a4ffb1e3fd">
  <xsd:schema xmlns:xsd="http://www.w3.org/2001/XMLSchema" xmlns:xs="http://www.w3.org/2001/XMLSchema" xmlns:p="http://schemas.microsoft.com/office/2006/metadata/properties" xmlns:ns2="e17634f0-5689-4cc0-82e8-79a0c7eae54d" xmlns:ns3="1bc273ac-29db-4149-8479-070cba1cdf33" targetNamespace="http://schemas.microsoft.com/office/2006/metadata/properties" ma:root="true" ma:fieldsID="af386f5d1ec7ed23978c7e50da600141" ns2:_="" ns3:_="">
    <xsd:import namespace="e17634f0-5689-4cc0-82e8-79a0c7eae54d"/>
    <xsd:import namespace="1bc273ac-29db-4149-8479-070cba1cd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4f0-5689-4cc0-82e8-79a0c7eae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273ac-29db-4149-8479-070cba1cdf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90ce03-4d48-4933-ac2b-2d5de34d2eed}" ma:internalName="TaxCatchAll" ma:showField="CatchAllData" ma:web="1bc273ac-29db-4149-8479-070cba1c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273ac-29db-4149-8479-070cba1cdf33" xsi:nil="true"/>
    <lcf76f155ced4ddcb4097134ff3c332f xmlns="e17634f0-5689-4cc0-82e8-79a0c7eae5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CB246-8927-4590-B967-7AFA6595A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34f0-5689-4cc0-82e8-79a0c7eae54d"/>
    <ds:schemaRef ds:uri="1bc273ac-29db-4149-8479-070cba1c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54D02-FC8D-4251-B8C2-45EE55E5F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B5B77-EE08-4DD6-A66F-80F6F46B955A}">
  <ds:schemaRefs>
    <ds:schemaRef ds:uri="http://schemas.microsoft.com/office/2006/metadata/properties"/>
    <ds:schemaRef ds:uri="http://schemas.microsoft.com/office/infopath/2007/PartnerControls"/>
    <ds:schemaRef ds:uri="1bc273ac-29db-4149-8479-070cba1cdf33"/>
    <ds:schemaRef ds:uri="e17634f0-5689-4cc0-82e8-79a0c7eae54d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2129</Characters>
  <Application>Microsoft Office Word</Application>
  <DocSecurity>0</DocSecurity>
  <Lines>62</Lines>
  <Paragraphs>62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Tarann Ann Steane</dc:creator>
  <cp:keywords/>
  <dc:description/>
  <cp:lastModifiedBy>Arnold Alfonso</cp:lastModifiedBy>
  <cp:revision>2</cp:revision>
  <dcterms:created xsi:type="dcterms:W3CDTF">2026-02-06T13:46:00Z</dcterms:created>
  <dcterms:modified xsi:type="dcterms:W3CDTF">2026-02-06T13:46:00Z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0x0101003C7C142E7CEC8145A5A7F70EDD849DB3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